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10"/>
        <w:gridCol w:w="2029"/>
        <w:gridCol w:w="2301"/>
        <w:gridCol w:w="2132"/>
      </w:tblGrid>
      <w:tr w:rsidR="00D97FE7" w:rsidRPr="00D97FE7" w14:paraId="5D72C57C" w14:textId="77777777" w:rsidTr="00B2052B">
        <w:trPr>
          <w:trHeight w:val="371"/>
        </w:trPr>
        <w:tc>
          <w:tcPr>
            <w:tcW w:w="2376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D72C57B" w14:textId="1E533B18" w:rsidR="00D97FE7" w:rsidRPr="007673FA" w:rsidRDefault="00B2052B" w:rsidP="00B2052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2052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Fırat University</w:t>
            </w:r>
          </w:p>
        </w:tc>
      </w:tr>
      <w:tr w:rsidR="00377526" w:rsidRPr="007673FA" w14:paraId="5D72C583" w14:textId="77777777" w:rsidTr="00B2052B">
        <w:trPr>
          <w:trHeight w:val="404"/>
        </w:trPr>
        <w:tc>
          <w:tcPr>
            <w:tcW w:w="2376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8" w:type="dxa"/>
            <w:shd w:val="clear" w:color="auto" w:fill="FFFFFF"/>
          </w:tcPr>
          <w:p w14:paraId="5D72C580" w14:textId="22B1DF6C" w:rsidR="00377526" w:rsidRPr="007673FA" w:rsidRDefault="00B2052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2052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ELAZIG01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B2052B">
        <w:trPr>
          <w:trHeight w:val="559"/>
        </w:trPr>
        <w:tc>
          <w:tcPr>
            <w:tcW w:w="2376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8" w:type="dxa"/>
            <w:shd w:val="clear" w:color="auto" w:fill="FFFFFF"/>
          </w:tcPr>
          <w:p w14:paraId="5D72C585" w14:textId="171B3223" w:rsidR="00377526" w:rsidRPr="007673FA" w:rsidRDefault="00B2052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2052B">
              <w:rPr>
                <w:rFonts w:ascii="Verdana" w:hAnsi="Verdana" w:cs="Arial"/>
                <w:color w:val="002060"/>
                <w:sz w:val="20"/>
                <w:lang w:val="en-GB"/>
              </w:rPr>
              <w:t>23119 Elazig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6AB8E615" w:rsidR="00377526" w:rsidRPr="007673FA" w:rsidRDefault="00B2052B" w:rsidP="00B2052B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B2052B">
              <w:rPr>
                <w:rFonts w:ascii="Verdana" w:hAnsi="Verdana" w:cs="Arial"/>
                <w:b/>
                <w:sz w:val="20"/>
                <w:lang w:val="en-GB"/>
              </w:rPr>
              <w:t>Türkiye/TR</w:t>
            </w:r>
          </w:p>
        </w:tc>
      </w:tr>
      <w:tr w:rsidR="00377526" w:rsidRPr="003D0705" w14:paraId="5D72C58D" w14:textId="77777777" w:rsidTr="00B2052B">
        <w:tc>
          <w:tcPr>
            <w:tcW w:w="2376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088" w:type="dxa"/>
            <w:shd w:val="clear" w:color="auto" w:fill="FFFFFF"/>
          </w:tcPr>
          <w:p w14:paraId="4BBEC025" w14:textId="77777777" w:rsidR="00B2052B" w:rsidRPr="005054FA" w:rsidRDefault="00B2052B" w:rsidP="00B2052B">
            <w:pPr>
              <w:spacing w:after="0"/>
              <w:ind w:right="-993"/>
              <w:jc w:val="left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>Prof.Dr.Izzet Taşar</w:t>
            </w:r>
          </w:p>
          <w:p w14:paraId="6FDE1ED6" w14:textId="77777777" w:rsidR="00B2052B" w:rsidRPr="005054FA" w:rsidRDefault="00B2052B" w:rsidP="00B2052B">
            <w:pPr>
              <w:spacing w:after="0"/>
              <w:ind w:right="-993"/>
              <w:jc w:val="left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Head of </w:t>
            </w:r>
            <w:r w:rsidRPr="005054FA">
              <w:rPr>
                <w:color w:val="000000" w:themeColor="text1"/>
                <w:sz w:val="18"/>
                <w:szCs w:val="16"/>
                <w:lang w:val="en-GB"/>
              </w:rPr>
              <w:t xml:space="preserve">International </w:t>
            </w: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Relations </w:t>
            </w:r>
            <w:r w:rsidRPr="005054FA">
              <w:rPr>
                <w:color w:val="000000" w:themeColor="text1"/>
                <w:sz w:val="18"/>
                <w:szCs w:val="16"/>
                <w:lang w:val="en-GB"/>
              </w:rPr>
              <w:t xml:space="preserve"> </w:t>
            </w:r>
          </w:p>
          <w:p w14:paraId="5D72C58A" w14:textId="3751D7F3" w:rsidR="00377526" w:rsidRPr="007673FA" w:rsidRDefault="00B2052B" w:rsidP="00B2052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>Office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312A72D" w14:textId="77777777" w:rsidR="00B2052B" w:rsidRPr="00C2294E" w:rsidRDefault="00B2052B" w:rsidP="00B2052B">
            <w:pPr>
              <w:spacing w:after="0" w:line="360" w:lineRule="auto"/>
              <w:ind w:right="-994"/>
              <w:jc w:val="left"/>
              <w:rPr>
                <w:b/>
                <w:color w:val="000000" w:themeColor="text1"/>
                <w:sz w:val="20"/>
                <w:szCs w:val="16"/>
                <w:lang w:val="fr-BE"/>
              </w:rPr>
            </w:pPr>
            <w:hyperlink r:id="rId11" w:history="1">
              <w:r w:rsidRPr="00C2294E">
                <w:rPr>
                  <w:rStyle w:val="Kpr"/>
                  <w:b/>
                  <w:sz w:val="20"/>
                  <w:szCs w:val="16"/>
                  <w:lang w:val="fr-BE"/>
                </w:rPr>
                <w:t>itasar@firat.edu.tr</w:t>
              </w:r>
            </w:hyperlink>
          </w:p>
          <w:p w14:paraId="5D72C58C" w14:textId="5DA45D8F" w:rsidR="00377526" w:rsidRPr="003D0705" w:rsidRDefault="00B2052B" w:rsidP="00B2052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2294E">
              <w:rPr>
                <w:b/>
                <w:color w:val="000000" w:themeColor="text1"/>
                <w:sz w:val="20"/>
                <w:szCs w:val="16"/>
                <w:lang w:val="fr-BE"/>
              </w:rPr>
              <w:t>+90 4242370061(62)</w:t>
            </w:r>
          </w:p>
        </w:tc>
      </w:tr>
      <w:tr w:rsidR="00377526" w:rsidRPr="00DD35B7" w14:paraId="5D72C594" w14:textId="77777777" w:rsidTr="00B2052B">
        <w:trPr>
          <w:trHeight w:val="518"/>
        </w:trPr>
        <w:tc>
          <w:tcPr>
            <w:tcW w:w="2376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GoBack" w:colFirst="0" w:colLast="1"/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088" w:type="dxa"/>
            <w:shd w:val="clear" w:color="auto" w:fill="FFFFFF"/>
          </w:tcPr>
          <w:p w14:paraId="5D72C591" w14:textId="31B80935" w:rsidR="00377526" w:rsidRPr="007673FA" w:rsidRDefault="00B2052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E71E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6DF87A3F" w:rsidR="00377526" w:rsidRPr="00E02718" w:rsidRDefault="00DE71E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52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  <w:bookmarkEnd w:id="0"/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4DFBD" w14:textId="77777777" w:rsidR="00DE71E0" w:rsidRDefault="00DE71E0">
      <w:r>
        <w:separator/>
      </w:r>
    </w:p>
  </w:endnote>
  <w:endnote w:type="continuationSeparator" w:id="0">
    <w:p w14:paraId="052EFE7C" w14:textId="77777777" w:rsidR="00DE71E0" w:rsidRDefault="00DE71E0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A031A9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5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CA91F" w14:textId="77777777" w:rsidR="00DE71E0" w:rsidRDefault="00DE71E0">
      <w:r>
        <w:separator/>
      </w:r>
    </w:p>
  </w:footnote>
  <w:footnote w:type="continuationSeparator" w:id="0">
    <w:p w14:paraId="047BF6F2" w14:textId="77777777" w:rsidR="00DE71E0" w:rsidRDefault="00DE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052B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1E0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asar@firat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2AB51-3BA9-4025-8A31-F1A985DA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420</Words>
  <Characters>2395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Erasmus</cp:lastModifiedBy>
  <cp:revision>2</cp:revision>
  <cp:lastPrinted>2013-11-06T08:46:00Z</cp:lastPrinted>
  <dcterms:created xsi:type="dcterms:W3CDTF">2024-02-23T08:39:00Z</dcterms:created>
  <dcterms:modified xsi:type="dcterms:W3CDTF">2024-02-23T08:39:00Z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